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2C" w:rsidRPr="001419C1" w:rsidRDefault="00003DFF" w:rsidP="001419C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Кристоф Клингманн</w:t>
      </w:r>
    </w:p>
    <w:p w:rsidR="00003DFF" w:rsidRPr="001419C1" w:rsidRDefault="001A3941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Оториноларингология является довольно сложной специальностью. Для того</w:t>
      </w:r>
      <w:ins w:id="0" w:author="RePack by SPecialiST" w:date="2017-04-26T10:28:00Z">
        <w:r w:rsidR="00A86486" w:rsidRP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  <w:rPrChange w:id="1" w:author="RePack by SPecialiST" w:date="2017-04-26T10:28:00Z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val="en-US" w:eastAsia="ru-RU"/>
              </w:rPr>
            </w:rPrChange>
          </w:rPr>
          <w:t xml:space="preserve"> </w:t>
        </w:r>
      </w:ins>
      <w:del w:id="2" w:author="RePack by SPecialiST" w:date="2017-04-26T10:28:00Z">
        <w:r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,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чтобы стать хорошим специалистом в данной области, необходимо пройти трудный путь обучения и приобретения навыков, что Кристоф Клингманн и сделал.</w:t>
      </w:r>
    </w:p>
    <w:p w:rsidR="001A3941" w:rsidRPr="001419C1" w:rsidRDefault="0016591F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Кристоф Клинг</w:t>
      </w:r>
      <w:r w:rsidR="001A3941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манн обладает поистине обширным опытом работы </w:t>
      </w:r>
      <w:ins w:id="3" w:author="RePack by SPecialiST" w:date="2017-04-26T10:28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в </w:t>
        </w:r>
      </w:ins>
      <w:r w:rsidR="001A3941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оториноларингологии, что сделало его широко</w:t>
      </w:r>
      <w:ins w:id="4" w:author="RePack by SPecialiST" w:date="2017-04-26T10:29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5" w:author="RePack by SPecialiST" w:date="2017-04-26T10:29:00Z">
        <w:r w:rsidR="001A3941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1A3941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известным профессионалом во всей Ге</w:t>
      </w:r>
      <w:r w:rsidR="006B143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рмании и</w:t>
      </w:r>
      <w:ins w:id="6" w:author="RePack by SPecialiST" w:date="2017-04-26T10:29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6B143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частности</w:t>
      </w:r>
      <w:ins w:id="7" w:author="RePack by SPecialiST" w:date="2017-04-26T10:30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6B143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Мюнхене.</w:t>
      </w:r>
    </w:p>
    <w:p w:rsidR="00EC7B2C" w:rsidRPr="001419C1" w:rsidRDefault="006B1438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Основное медицинское образование Кристоф получил в Гейдельбергском Университете имени Рупрехта и Карла, который является одним из наиболее престижных и старейших университетов Германии. Проучившись до 1998 года и проведя еще на студенческой скамье большое количество научных исследований, </w:t>
      </w:r>
      <w:ins w:id="8" w:author="RePack by SPecialiST" w:date="2017-04-26T10:30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он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прошел стажировку в течение года в</w:t>
      </w:r>
      <w:r w:rsidR="0016591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Королевском госпитале</w:t>
      </w:r>
      <w:r w:rsidR="0044329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44329F" w:rsidRPr="001419C1">
        <w:rPr>
          <w:rFonts w:ascii="Times New Roman" w:eastAsia="Times New Roman" w:hAnsi="Times New Roman" w:cs="Times New Roman"/>
          <w:kern w:val="36"/>
          <w:sz w:val="32"/>
          <w:szCs w:val="32"/>
          <w:lang w:val="en-US" w:eastAsia="ru-RU"/>
        </w:rPr>
        <w:t>Haslar</w:t>
      </w:r>
      <w:del w:id="9" w:author="RePack by SPecialiST" w:date="2017-04-26T10:30:00Z">
        <w:r w:rsidR="0044329F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,</w:delText>
        </w:r>
      </w:del>
      <w:r w:rsidR="0044329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ins w:id="10" w:author="RePack by SPecialiST" w:date="2017-04-26T10:30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у</w:t>
        </w:r>
      </w:ins>
      <w:del w:id="11" w:author="RePack by SPecialiST" w:date="2017-04-26T10:30:00Z">
        <w:r w:rsidR="0016591F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У</w:delText>
        </w:r>
      </w:del>
      <w:r w:rsidR="0016591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ниверситета Саутгемптона</w:t>
      </w:r>
      <w:r w:rsidR="0044329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 который расположен в Великобритании и входит в рейтинг 100 лучших ВУЗов планеты.</w:t>
      </w:r>
      <w:r w:rsidR="001D1943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После чего Кристоф вернулся в Германию, где продолжил дальнейшее обучение.</w:t>
      </w:r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 1999 по 2000 год</w:t>
      </w:r>
      <w:ins w:id="12" w:author="RePack by SPecialiST" w:date="2017-04-26T10:31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а</w:t>
        </w:r>
      </w:ins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Кристоф Клингманн проработал в качестве младшего врача в ЛОР</w:t>
      </w:r>
      <w:ins w:id="13" w:author="RePack by SPecialiST" w:date="2017-04-26T10:32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4" w:author="RePack by SPecialiST" w:date="2017-04-26T10:32:00Z">
        <w:r w:rsidR="00AB5BC8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клинике </w:t>
      </w:r>
      <w:ins w:id="15" w:author="RePack by SPecialiST" w:date="2017-04-26T10:32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у</w:t>
        </w:r>
      </w:ins>
      <w:del w:id="16" w:author="RePack by SPecialiST" w:date="2017-04-26T10:32:00Z">
        <w:r w:rsidR="00AB5BC8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У</w:delText>
        </w:r>
      </w:del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ниверситета в Гейдельберге под руководством</w:t>
      </w:r>
      <w:del w:id="17" w:author="RePack by SPecialiST" w:date="2017-04-26T10:34:00Z">
        <w:r w:rsidR="00AB5BC8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 профессора,</w:delText>
        </w:r>
      </w:del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директора клиники</w:t>
      </w:r>
      <w:ins w:id="18" w:author="RePack by SPecialiST" w:date="2017-04-26T10:43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del w:id="19" w:author="RePack by SPecialiST" w:date="2017-04-26T10:34:00Z">
        <w:r w:rsidR="00AB5BC8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Н. Вейдауэра</w:delText>
        </w:r>
      </w:del>
      <w:ins w:id="20" w:author="RePack by SPecialiST" w:date="2017-04-26T10:34:00Z">
        <w:r w:rsidR="00A86486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профессора</w:t>
        </w:r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  <w:r w:rsidR="00A86486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Н. Вейдауэра</w:t>
        </w:r>
      </w:ins>
      <w:r w:rsidR="00AB5BC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6B1438" w:rsidRPr="001419C1" w:rsidRDefault="00AB5BC8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Уже в молодости Клингманн увлекался дайвингом</w:t>
      </w:r>
      <w:del w:id="21" w:author="RePack by SPecialiST" w:date="2017-04-26T10:34:00Z">
        <w:r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.</w:delText>
        </w:r>
      </w:del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, что 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послужило толчком </w:t>
      </w:r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для получения дополнительных знаний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</w:t>
      </w:r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области ЛОР</w:t>
      </w:r>
      <w:ins w:id="22" w:author="RePack by SPecialiST" w:date="2017-04-26T10:34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23" w:author="RePack by SPecialiST" w:date="2017-04-26T10:34:00Z">
        <w:r w:rsidR="00B46CFB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болезней и применения кислорода под высоким давлением</w:t>
      </w:r>
      <w:ins w:id="24" w:author="RePack by SPecialiST" w:date="2017-04-26T10:35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(</w:t>
        </w:r>
      </w:ins>
      <w:del w:id="25" w:author="RePack by SPecialiST" w:date="2017-04-26T10:35:00Z">
        <w:r w:rsidR="00B46CFB" w:rsidRPr="001419C1" w:rsidDel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, </w:delText>
        </w:r>
      </w:del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так называемая 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</w:t>
      </w:r>
      <w:r w:rsidR="00B46CFB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ипербарическая оксигенация</w:t>
      </w:r>
      <w:ins w:id="26" w:author="RePack by SPecialiST" w:date="2017-04-26T10:35:00Z">
        <w:r w:rsidR="00A86486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)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 Проведя научные исследования на базе клиники</w:t>
      </w:r>
      <w:r w:rsidR="00C95D2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ЛОР</w:t>
      </w:r>
      <w:ins w:id="27" w:author="RePack by SPecialiST" w:date="2017-04-26T10:36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28" w:author="RePack by SPecialiST" w:date="2017-04-26T10:36:00Z"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C95D2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болезней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, </w:t>
      </w:r>
      <w:r w:rsidR="00C95D2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доктор Кристоф 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Клингманн получил интересные результаты, которые были оценены Обществом </w:t>
      </w:r>
      <w:del w:id="29" w:author="RePack by SPecialiST" w:date="2017-04-26T10:38:00Z">
        <w:r w:rsidR="001C7650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специалистов </w:delText>
        </w:r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в </w:delText>
        </w:r>
      </w:del>
      <w:ins w:id="30" w:author="RePack by SPecialiST" w:date="2017-04-26T10:38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П</w:t>
        </w:r>
      </w:ins>
      <w:del w:id="31" w:author="RePack by SPecialiST" w:date="2017-04-26T10:38:00Z"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п</w:delText>
        </w:r>
      </w:del>
      <w:r w:rsidR="00C95D2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одводной </w:t>
      </w:r>
      <w:del w:id="32" w:author="RePack by SPecialiST" w:date="2017-04-26T10:39:00Z"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медицине и </w:delText>
        </w:r>
      </w:del>
      <w:ins w:id="33" w:author="RePack by SPecialiST" w:date="2017-04-26T10:39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и Г</w:t>
        </w:r>
      </w:ins>
      <w:del w:id="34" w:author="RePack by SPecialiST" w:date="2017-04-26T10:39:00Z"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г</w:delText>
        </w:r>
      </w:del>
      <w:r w:rsidR="00C95D2F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ипербарической </w:t>
      </w:r>
      <w:del w:id="35" w:author="RePack by SPecialiST" w:date="2017-04-26T10:39:00Z">
        <w:r w:rsidR="00C95D2F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оксигенации</w:delText>
        </w:r>
      </w:del>
      <w:ins w:id="36" w:author="RePack by SPecialiST" w:date="2017-04-26T10:39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Медицины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. В 2002 году Кристоф Клингманн получил премию от имени данного </w:t>
      </w:r>
      <w:ins w:id="37" w:author="RePack by SPecialiST" w:date="2017-04-26T10:39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lastRenderedPageBreak/>
          <w:t>О</w:t>
        </w:r>
      </w:ins>
      <w:del w:id="38" w:author="RePack by SPecialiST" w:date="2017-04-26T10:39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о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бщества. В том же году Кристоф завершил </w:t>
      </w:r>
      <w:del w:id="39" w:author="RePack by SPecialiST" w:date="2017-04-26T10:39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диссертационную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работу </w:t>
      </w:r>
      <w:ins w:id="40" w:author="RePack by SPecialiST" w:date="2017-04-26T10:40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над диссертацией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 теме «Внутрилегочный шунт у дайверов. Взаимосвязь поражени</w:t>
      </w:r>
      <w:r w:rsidR="004A1F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й головного мозга с развитием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4A1F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чрезвычайных ситуаци</w:t>
      </w:r>
      <w:ins w:id="41" w:author="RePack by SPecialiST" w:date="2017-04-26T10:40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й</w:t>
        </w:r>
      </w:ins>
      <w:del w:id="42" w:author="RePack by SPecialiST" w:date="2017-04-26T10:40:00Z">
        <w:r w:rsidR="004A1FC2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и</w:delText>
        </w:r>
      </w:del>
      <w:r w:rsidR="004A1F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у водолазов»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 которая была принята с большим одобрение</w:t>
      </w:r>
      <w:r w:rsidR="004A1F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 членов комиссии.</w:t>
      </w:r>
    </w:p>
    <w:p w:rsidR="00362A12" w:rsidRPr="001419C1" w:rsidRDefault="00362A12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Также в 2002 году Кристоф Клингманн стал руководителем консультационного ЛОР</w:t>
      </w:r>
      <w:ins w:id="43" w:author="RePack by SPecialiST" w:date="2017-04-26T10:40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44" w:author="RePack by SPecialiST" w:date="2017-04-26T10:40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отделения </w:t>
      </w:r>
      <w:ins w:id="45" w:author="RePack by SPecialiST" w:date="2017-04-26T10:41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у</w:t>
        </w:r>
      </w:ins>
      <w:del w:id="46" w:author="RePack by SPecialiST" w:date="2017-04-26T10:41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У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ниверситетской клиники Гейдельберга для водолазов. </w:t>
      </w:r>
    </w:p>
    <w:p w:rsidR="001817D8" w:rsidRPr="001419C1" w:rsidRDefault="00362A12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 2001 по 2004 год</w:t>
      </w:r>
      <w:ins w:id="47" w:author="RePack by SPecialiST" w:date="2017-04-26T10:41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а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Кристоф Клингманн работал в ЛОР</w:t>
      </w:r>
      <w:ins w:id="48" w:author="RePack by SPecialiST" w:date="2017-04-26T10:41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49" w:author="RePack by SPecialiST" w:date="2017-04-26T10:41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клинике уже в качестве ординатора</w:t>
      </w:r>
      <w:ins w:id="50" w:author="RePack by SPecialiST" w:date="2017-04-26T10:41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, а </w:t>
        </w:r>
      </w:ins>
      <w:del w:id="51" w:author="RePack by SPecialiST" w:date="2017-04-26T10:41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 и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после пройденного обучения и получения практического опыта сдал сертификационные экзамены</w:t>
      </w:r>
      <w:ins w:id="52" w:author="RePack by SPecialiST" w:date="2017-04-26T10:43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 п</w:t>
        </w:r>
      </w:ins>
      <w:del w:id="53" w:author="RePack by SPecialiST" w:date="2017-04-26T10:43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. П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оэтому </w:t>
      </w:r>
      <w:del w:id="54" w:author="RePack by SPecialiST" w:date="2017-04-26T10:43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уже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 2004 года Кристоф работал как старший врач отделения</w:t>
      </w:r>
      <w:r w:rsidR="00CB744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под руководством</w:t>
      </w:r>
      <w:del w:id="55" w:author="RePack by SPecialiST" w:date="2017-04-26T10:43:00Z">
        <w:r w:rsidR="00CB7448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 профессора, </w:delText>
        </w:r>
      </w:del>
      <w:r w:rsidR="00CB744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директора клиники</w:t>
      </w:r>
      <w:ins w:id="56" w:author="RePack by SPecialiST" w:date="2017-04-26T10:43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CB744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ins w:id="57" w:author="RePack by SPecialiST" w:date="2017-04-26T10:43:00Z">
        <w:r w:rsidR="006467D2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профессора</w:t>
        </w:r>
        <w:r w:rsidR="006467D2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r w:rsidR="00CB7448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П. К. Плинкерта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 Кроме того</w:t>
      </w:r>
      <w:ins w:id="58" w:author="RePack by SPecialiST" w:date="2017-04-26T10:44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это</w:t>
      </w:r>
      <w:ins w:id="59" w:author="RePack by SPecialiST" w:date="2017-04-26T10:44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т</w:t>
        </w:r>
      </w:ins>
      <w:del w:id="60" w:author="RePack by SPecialiST" w:date="2017-04-26T10:44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м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же </w:t>
      </w:r>
      <w:del w:id="61" w:author="RePack by SPecialiST" w:date="2017-04-26T10:44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промежутке </w:delText>
        </w:r>
      </w:del>
      <w:ins w:id="62" w:author="RePack by SPecialiST" w:date="2017-04-26T10:44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период</w:t>
        </w:r>
        <w:r w:rsidR="006467D2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времени доктор Клингманн прошел обучение по специальности «аллергология» и в 2004 году стал руководителем отделения аллергологии ЛОР</w:t>
      </w:r>
      <w:ins w:id="63" w:author="RePack by SPecialiST" w:date="2017-04-26T10:44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64" w:author="RePack by SPecialiST" w:date="2017-04-26T10:44:00Z">
        <w:r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клиники Гейдельберга. </w:t>
      </w:r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 этого же года Кристоф Клингманн был избран </w:t>
      </w:r>
      <w:del w:id="65" w:author="RePack by SPecialiST" w:date="2017-04-26T10:45:00Z">
        <w:r w:rsidR="007F5517" w:rsidRPr="001419C1" w:rsidDel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в члены</w:delText>
        </w:r>
      </w:del>
      <w:ins w:id="66" w:author="RePack by SPecialiST" w:date="2017-04-26T10:45:00Z">
        <w:r w:rsidR="006467D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членом</w:t>
        </w:r>
      </w:ins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правления Общества </w:t>
      </w:r>
      <w:del w:id="67" w:author="RePack by SPecialiST" w:date="2017-04-26T10:51:00Z">
        <w:r w:rsidR="001C7650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специалистов по водолазной</w:delText>
        </w:r>
      </w:del>
      <w:ins w:id="68" w:author="RePack by SPecialiST" w:date="2017-04-26T10:51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Подводной</w:t>
        </w:r>
      </w:ins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ins w:id="69" w:author="RePack by SPecialiST" w:date="2017-04-26T10:51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Г</w:t>
        </w:r>
      </w:ins>
      <w:del w:id="70" w:author="RePack by SPecialiST" w:date="2017-04-26T10:51:00Z">
        <w:r w:rsidR="007F5517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г</w:delText>
        </w:r>
      </w:del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ипербарической </w:t>
      </w:r>
      <w:ins w:id="71" w:author="RePack by SPecialiST" w:date="2017-04-26T10:52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М</w:t>
        </w:r>
      </w:ins>
      <w:del w:id="72" w:author="RePack by SPecialiST" w:date="2017-04-26T10:52:00Z">
        <w:r w:rsidR="007F5517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м</w:delText>
        </w:r>
      </w:del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едицин</w:t>
      </w:r>
      <w:ins w:id="73" w:author="RePack by SPecialiST" w:date="2017-04-26T10:52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ы</w:t>
        </w:r>
      </w:ins>
      <w:del w:id="74" w:author="RePack by SPecialiST" w:date="2017-04-26T10:52:00Z">
        <w:r w:rsidR="007F5517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е</w:delText>
        </w:r>
      </w:del>
      <w:r w:rsidR="007F551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507038" w:rsidRPr="001419C1" w:rsidRDefault="00690D3D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hAnsi="Times New Roman" w:cs="Times New Roman"/>
          <w:sz w:val="32"/>
          <w:szCs w:val="32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 2007 году продолжается череда </w:t>
      </w:r>
      <w:r w:rsidR="00061ECA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образовательных циклов для углубления работы в оториноларингологии. Уже тогда у Кристофа Клингманна возникла идея создать свой частный ЛОР</w:t>
      </w:r>
      <w:ins w:id="75" w:author="RePack by SPecialiST" w:date="2017-04-26T10:52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76" w:author="RePack by SPecialiST" w:date="2017-04-26T10:52:00Z">
        <w:r w:rsidR="00061ECA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061ECA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центр, для чего он с 2007 по 2009 год</w:t>
      </w:r>
      <w:ins w:id="77" w:author="RePack by SPecialiST" w:date="2017-04-26T10:52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а</w:t>
        </w:r>
      </w:ins>
      <w:r w:rsidR="00061ECA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закончил магистерскую программу</w:t>
      </w:r>
      <w:r w:rsidR="00A124C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 которая давала возможность работать в качестве заведующего отделения или главврача больницы</w:t>
      </w:r>
      <w:del w:id="78" w:author="RePack by SPecialiST" w:date="2017-04-26T10:53:00Z">
        <w:r w:rsidR="00507038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,</w:delText>
        </w:r>
      </w:del>
      <w:r w:rsidR="00061ECA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</w:t>
      </w:r>
      <w:ins w:id="79" w:author="RePack by SPecialiST" w:date="2017-04-26T10:53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у</w:t>
        </w:r>
      </w:ins>
      <w:del w:id="80" w:author="RePack by SPecialiST" w:date="2017-04-26T10:53:00Z">
        <w:r w:rsidR="00061ECA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У</w:delText>
        </w:r>
      </w:del>
      <w:r w:rsidR="00061ECA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ниверситетах </w:t>
      </w:r>
      <w:r w:rsidR="00061ECA" w:rsidRPr="001419C1">
        <w:rPr>
          <w:rFonts w:ascii="Times New Roman" w:hAnsi="Times New Roman" w:cs="Times New Roman"/>
          <w:sz w:val="32"/>
          <w:szCs w:val="32"/>
        </w:rPr>
        <w:t>Кайзерслаутерна и Виттен</w:t>
      </w:r>
      <w:ins w:id="81" w:author="RePack by SPecialiST" w:date="2017-04-26T10:55:00Z">
        <w:r w:rsidR="00E46B8E">
          <w:rPr>
            <w:rFonts w:ascii="Times New Roman" w:hAnsi="Times New Roman" w:cs="Times New Roman"/>
            <w:sz w:val="32"/>
            <w:szCs w:val="32"/>
          </w:rPr>
          <w:t>а</w:t>
        </w:r>
      </w:ins>
      <w:r w:rsidR="00061ECA" w:rsidRPr="001419C1">
        <w:rPr>
          <w:rFonts w:ascii="Times New Roman" w:hAnsi="Times New Roman" w:cs="Times New Roman"/>
          <w:sz w:val="32"/>
          <w:szCs w:val="32"/>
        </w:rPr>
        <w:t xml:space="preserve">. </w:t>
      </w:r>
      <w:r w:rsidR="00507038" w:rsidRPr="001419C1">
        <w:rPr>
          <w:rFonts w:ascii="Times New Roman" w:hAnsi="Times New Roman" w:cs="Times New Roman"/>
          <w:sz w:val="32"/>
          <w:szCs w:val="32"/>
        </w:rPr>
        <w:t>Данная программа по управлению здравоохранением и социальному развитию впоследствии помогла открыть доктору свой ЛОР</w:t>
      </w:r>
      <w:ins w:id="82" w:author="RePack by SPecialiST" w:date="2017-04-26T10:55:00Z">
        <w:r w:rsidR="00E46B8E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83" w:author="RePack by SPecialiST" w:date="2017-04-26T10:55:00Z">
        <w:r w:rsidR="00507038" w:rsidRPr="001419C1" w:rsidDel="00E46B8E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507038" w:rsidRPr="001419C1">
        <w:rPr>
          <w:rFonts w:ascii="Times New Roman" w:hAnsi="Times New Roman" w:cs="Times New Roman"/>
          <w:sz w:val="32"/>
          <w:szCs w:val="32"/>
        </w:rPr>
        <w:t>центр.</w:t>
      </w:r>
    </w:p>
    <w:p w:rsidR="004A1FC2" w:rsidRPr="001419C1" w:rsidRDefault="00061ECA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hAnsi="Times New Roman" w:cs="Times New Roman"/>
          <w:sz w:val="32"/>
          <w:szCs w:val="32"/>
        </w:rPr>
        <w:lastRenderedPageBreak/>
        <w:t xml:space="preserve">Кроме этого, Кристоф Клингманн получил </w:t>
      </w:r>
      <w:r w:rsidR="00783C8E" w:rsidRPr="001419C1">
        <w:rPr>
          <w:rFonts w:ascii="Times New Roman" w:hAnsi="Times New Roman" w:cs="Times New Roman"/>
          <w:sz w:val="32"/>
          <w:szCs w:val="32"/>
        </w:rPr>
        <w:t>еще одну</w:t>
      </w:r>
      <w:r w:rsidRPr="001419C1">
        <w:rPr>
          <w:rFonts w:ascii="Times New Roman" w:hAnsi="Times New Roman" w:cs="Times New Roman"/>
          <w:sz w:val="32"/>
          <w:szCs w:val="32"/>
        </w:rPr>
        <w:t xml:space="preserve"> квалификацию в 2008 году в хирургии ЛОР</w:t>
      </w:r>
      <w:ins w:id="84" w:author="RePack by SPecialiST" w:date="2017-04-26T10:56:00Z">
        <w:r w:rsidR="00E46B8E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85" w:author="RePack by SPecialiST" w:date="2017-04-26T10:56:00Z">
        <w:r w:rsidRPr="001419C1" w:rsidDel="00E46B8E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1419C1">
        <w:rPr>
          <w:rFonts w:ascii="Times New Roman" w:hAnsi="Times New Roman" w:cs="Times New Roman"/>
          <w:sz w:val="32"/>
          <w:szCs w:val="32"/>
        </w:rPr>
        <w:t>органов</w:t>
      </w:r>
      <w:r w:rsidR="001C7650" w:rsidRPr="001419C1">
        <w:rPr>
          <w:rFonts w:ascii="Times New Roman" w:hAnsi="Times New Roman" w:cs="Times New Roman"/>
          <w:sz w:val="32"/>
          <w:szCs w:val="32"/>
        </w:rPr>
        <w:t xml:space="preserve"> и </w:t>
      </w:r>
      <w:del w:id="86" w:author="RePack by SPecialiST" w:date="2017-04-26T10:56:00Z">
        <w:r w:rsidR="001C7650" w:rsidRPr="001419C1" w:rsidDel="00E46B8E">
          <w:rPr>
            <w:rFonts w:ascii="Times New Roman" w:hAnsi="Times New Roman" w:cs="Times New Roman"/>
            <w:sz w:val="32"/>
            <w:szCs w:val="32"/>
          </w:rPr>
          <w:delText>успел завершить подготовку</w:delText>
        </w:r>
      </w:del>
      <w:ins w:id="87" w:author="RePack by SPecialiST" w:date="2017-04-26T10:56:00Z">
        <w:r w:rsidR="00E46B8E">
          <w:rPr>
            <w:rFonts w:ascii="Times New Roman" w:hAnsi="Times New Roman" w:cs="Times New Roman"/>
            <w:sz w:val="32"/>
            <w:szCs w:val="32"/>
          </w:rPr>
          <w:t xml:space="preserve">завершил работу над </w:t>
        </w:r>
      </w:ins>
      <w:r w:rsidR="001C7650" w:rsidRPr="001419C1">
        <w:rPr>
          <w:rFonts w:ascii="Times New Roman" w:hAnsi="Times New Roman" w:cs="Times New Roman"/>
          <w:sz w:val="32"/>
          <w:szCs w:val="32"/>
        </w:rPr>
        <w:t xml:space="preserve"> докторской диссертаци</w:t>
      </w:r>
      <w:ins w:id="88" w:author="RePack by SPecialiST" w:date="2017-04-26T10:56:00Z">
        <w:r w:rsidR="00E46B8E">
          <w:rPr>
            <w:rFonts w:ascii="Times New Roman" w:hAnsi="Times New Roman" w:cs="Times New Roman"/>
            <w:sz w:val="32"/>
            <w:szCs w:val="32"/>
          </w:rPr>
          <w:t>ей</w:t>
        </w:r>
      </w:ins>
      <w:del w:id="89" w:author="RePack by SPecialiST" w:date="2017-04-26T10:56:00Z">
        <w:r w:rsidR="001C7650" w:rsidRPr="001419C1" w:rsidDel="00E46B8E">
          <w:rPr>
            <w:rFonts w:ascii="Times New Roman" w:hAnsi="Times New Roman" w:cs="Times New Roman"/>
            <w:sz w:val="32"/>
            <w:szCs w:val="32"/>
          </w:rPr>
          <w:delText>и</w:delText>
        </w:r>
      </w:del>
      <w:r w:rsidR="00783C8E" w:rsidRPr="001419C1">
        <w:rPr>
          <w:rFonts w:ascii="Times New Roman" w:hAnsi="Times New Roman" w:cs="Times New Roman"/>
          <w:sz w:val="32"/>
          <w:szCs w:val="32"/>
        </w:rPr>
        <w:t>, защита которой прошла с большим успехом</w:t>
      </w:r>
      <w:r w:rsidRPr="001419C1">
        <w:rPr>
          <w:rFonts w:ascii="Times New Roman" w:hAnsi="Times New Roman" w:cs="Times New Roman"/>
          <w:sz w:val="32"/>
          <w:szCs w:val="32"/>
        </w:rPr>
        <w:t xml:space="preserve">. </w:t>
      </w:r>
      <w:r w:rsidR="00241A4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 2008 году после обучения различных групп студентов</w:t>
      </w:r>
      <w:ins w:id="90" w:author="RePack by SPecialiST" w:date="2017-04-26T10:57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и </w:t>
        </w:r>
      </w:ins>
      <w:del w:id="91" w:author="RePack by SPecialiST" w:date="2017-04-26T10:57:00Z">
        <w:r w:rsidR="00241A4E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, </w:delText>
        </w:r>
      </w:del>
      <w:r w:rsidR="00241A4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ординаторов</w:t>
      </w:r>
      <w:ins w:id="92" w:author="RePack by SPecialiST" w:date="2017-04-26T10:57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93" w:author="RePack by SPecialiST" w:date="2017-04-26T10:57:00Z">
        <w:r w:rsidR="00241A4E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,</w:delText>
        </w:r>
      </w:del>
      <w:r w:rsidR="00241A4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Кристоф Клингманн был назначен </w:t>
      </w:r>
      <w:del w:id="94" w:author="RePack by SPecialiST" w:date="2017-04-26T10:57:00Z">
        <w:r w:rsidR="00241A4E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в качестве </w:delText>
        </w:r>
      </w:del>
      <w:r w:rsidR="00241A4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доцент</w:t>
      </w:r>
      <w:ins w:id="95" w:author="RePack by SPecialiST" w:date="2017-04-26T10:57:00Z">
        <w:r w:rsidR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ом</w:t>
        </w:r>
      </w:ins>
      <w:del w:id="96" w:author="RePack by SPecialiST" w:date="2017-04-26T10:57:00Z">
        <w:r w:rsidR="00241A4E" w:rsidRPr="001419C1" w:rsidDel="00E46B8E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а</w:delText>
        </w:r>
      </w:del>
      <w:r w:rsidR="00241A4E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кафедры Оториноларингологии.</w:t>
      </w:r>
    </w:p>
    <w:p w:rsidR="00241A4E" w:rsidRPr="001419C1" w:rsidRDefault="00862E22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 2010 году во время прохождения обучения в области пластики и хирургии ушей в Северо-Западном Университете Великобритании</w:t>
      </w:r>
      <w:ins w:id="97" w:author="RePack by SPecialiST" w:date="2017-04-26T11:02:00Z">
        <w:r w:rsidR="00F9214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Плимуте</w:t>
      </w:r>
      <w:ins w:id="98" w:author="RePack by SPecialiST" w:date="2017-04-26T10:59:00Z">
        <w:r w:rsidR="00F9214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Кристоф работал там же в качестве врача в отделении гипербарической оксигенации для дайверов.</w:t>
      </w:r>
    </w:p>
    <w:p w:rsidR="00F92142" w:rsidRDefault="00862E22" w:rsidP="001419C1">
      <w:pPr>
        <w:shd w:val="clear" w:color="auto" w:fill="FFFFFF"/>
        <w:spacing w:after="0" w:line="360" w:lineRule="auto"/>
        <w:ind w:firstLine="708"/>
        <w:outlineLvl w:val="0"/>
        <w:rPr>
          <w:ins w:id="99" w:author="RePack by SPecialiST" w:date="2017-04-26T11:05:00Z"/>
          <w:rFonts w:ascii="Times New Roman" w:hAnsi="Times New Roman" w:cs="Times New Roman"/>
          <w:sz w:val="32"/>
          <w:szCs w:val="32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 2011 </w:t>
      </w:r>
      <w:ins w:id="100" w:author="RePack by SPecialiST" w:date="2017-04-26T11:04:00Z">
        <w:r w:rsidR="00F9214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году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работал старшим врачом и руководителем отдела подводной медицины в клинике ЛОР</w:t>
      </w:r>
      <w:ins w:id="101" w:author="RePack by SPecialiST" w:date="2017-04-26T10:59:00Z">
        <w:r w:rsidR="00F9214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02" w:author="RePack by SPecialiST" w:date="2017-04-26T10:59:00Z">
        <w:r w:rsidRPr="001419C1" w:rsidDel="00F92142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болезней и пластической хирургии </w:t>
      </w:r>
      <w:r w:rsidRPr="001419C1">
        <w:rPr>
          <w:rFonts w:ascii="Times New Roman" w:hAnsi="Times New Roman" w:cs="Times New Roman"/>
          <w:sz w:val="32"/>
          <w:szCs w:val="32"/>
        </w:rPr>
        <w:t>DIAKO в Бремене под непосредственным руководством</w:t>
      </w:r>
      <w:del w:id="103" w:author="RePack by SPecialiST" w:date="2017-04-26T11:00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 xml:space="preserve"> профессора, </w:delText>
        </w:r>
      </w:del>
      <w:r w:rsidRPr="001419C1">
        <w:rPr>
          <w:rFonts w:ascii="Times New Roman" w:hAnsi="Times New Roman" w:cs="Times New Roman"/>
          <w:sz w:val="32"/>
          <w:szCs w:val="32"/>
        </w:rPr>
        <w:t>доктора медицинских наук</w:t>
      </w:r>
      <w:ins w:id="104" w:author="RePack by SPecialiST" w:date="2017-04-26T11:01:00Z">
        <w:r w:rsidR="00F92142">
          <w:rPr>
            <w:rFonts w:ascii="Times New Roman" w:hAnsi="Times New Roman" w:cs="Times New Roman"/>
            <w:sz w:val="32"/>
            <w:szCs w:val="32"/>
          </w:rPr>
          <w:t xml:space="preserve">, </w:t>
        </w:r>
        <w:r w:rsidR="00F92142" w:rsidRPr="001419C1">
          <w:rPr>
            <w:rFonts w:ascii="Times New Roman" w:hAnsi="Times New Roman" w:cs="Times New Roman"/>
            <w:sz w:val="32"/>
            <w:szCs w:val="32"/>
          </w:rPr>
          <w:t>профессора</w:t>
        </w:r>
        <w:r w:rsidR="00F92142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Pr="001419C1">
        <w:rPr>
          <w:rFonts w:ascii="Times New Roman" w:hAnsi="Times New Roman" w:cs="Times New Roman"/>
          <w:sz w:val="32"/>
          <w:szCs w:val="32"/>
        </w:rPr>
        <w:t xml:space="preserve"> Е. Ди Мартино. </w:t>
      </w:r>
    </w:p>
    <w:p w:rsidR="00241A4E" w:rsidRPr="001419C1" w:rsidRDefault="00862E22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hAnsi="Times New Roman" w:cs="Times New Roman"/>
          <w:sz w:val="32"/>
          <w:szCs w:val="32"/>
        </w:rPr>
      </w:pPr>
      <w:r w:rsidRPr="001419C1">
        <w:rPr>
          <w:rFonts w:ascii="Times New Roman" w:hAnsi="Times New Roman" w:cs="Times New Roman"/>
          <w:sz w:val="32"/>
          <w:szCs w:val="32"/>
        </w:rPr>
        <w:t>К концу 2012 год</w:t>
      </w:r>
      <w:ins w:id="105" w:author="RePack by SPecialiST" w:date="2017-04-26T11:04:00Z">
        <w:r w:rsidR="00F92142">
          <w:rPr>
            <w:rFonts w:ascii="Times New Roman" w:hAnsi="Times New Roman" w:cs="Times New Roman"/>
            <w:sz w:val="32"/>
            <w:szCs w:val="32"/>
          </w:rPr>
          <w:t>а</w:t>
        </w:r>
      </w:ins>
      <w:del w:id="106" w:author="RePack by SPecialiST" w:date="2017-04-26T11:04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у</w:delText>
        </w:r>
      </w:del>
      <w:r w:rsidRPr="001419C1">
        <w:rPr>
          <w:rFonts w:ascii="Times New Roman" w:hAnsi="Times New Roman" w:cs="Times New Roman"/>
          <w:sz w:val="32"/>
          <w:szCs w:val="32"/>
        </w:rPr>
        <w:t xml:space="preserve"> врач Кристоф Клингманн получил дополнительную квалификацию в </w:t>
      </w:r>
      <w:r w:rsidR="00290D0D" w:rsidRPr="001419C1">
        <w:rPr>
          <w:rFonts w:ascii="Times New Roman" w:hAnsi="Times New Roman" w:cs="Times New Roman"/>
          <w:sz w:val="32"/>
          <w:szCs w:val="32"/>
        </w:rPr>
        <w:t xml:space="preserve">области эстетической и восстановительной </w:t>
      </w:r>
      <w:r w:rsidRPr="001419C1">
        <w:rPr>
          <w:rFonts w:ascii="Times New Roman" w:hAnsi="Times New Roman" w:cs="Times New Roman"/>
          <w:sz w:val="32"/>
          <w:szCs w:val="32"/>
        </w:rPr>
        <w:t>хирургии челюстно-лицевой области</w:t>
      </w:r>
      <w:ins w:id="107" w:author="RePack by SPecialiST" w:date="2017-04-26T11:05:00Z">
        <w:r w:rsidR="00F92142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1419C1">
        <w:rPr>
          <w:rFonts w:ascii="Times New Roman" w:hAnsi="Times New Roman" w:cs="Times New Roman"/>
          <w:sz w:val="32"/>
          <w:szCs w:val="32"/>
        </w:rPr>
        <w:t xml:space="preserve"> и в этом же году </w:t>
      </w:r>
      <w:del w:id="108" w:author="RePack by SPecialiST" w:date="2017-04-26T11:05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 xml:space="preserve">Кристоф Клингманн </w:delText>
        </w:r>
      </w:del>
      <w:r w:rsidRPr="001419C1">
        <w:rPr>
          <w:rFonts w:ascii="Times New Roman" w:hAnsi="Times New Roman" w:cs="Times New Roman"/>
          <w:sz w:val="32"/>
          <w:szCs w:val="32"/>
        </w:rPr>
        <w:t>откры</w:t>
      </w:r>
      <w:ins w:id="109" w:author="RePack by SPecialiST" w:date="2017-04-26T11:06:00Z">
        <w:r w:rsidR="00F92142">
          <w:rPr>
            <w:rFonts w:ascii="Times New Roman" w:hAnsi="Times New Roman" w:cs="Times New Roman"/>
            <w:sz w:val="32"/>
            <w:szCs w:val="32"/>
          </w:rPr>
          <w:t>л</w:t>
        </w:r>
      </w:ins>
      <w:del w:id="110" w:author="RePack by SPecialiST" w:date="2017-04-26T11:06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вает</w:delText>
        </w:r>
      </w:del>
      <w:r w:rsidRPr="001419C1">
        <w:rPr>
          <w:rFonts w:ascii="Times New Roman" w:hAnsi="Times New Roman" w:cs="Times New Roman"/>
          <w:sz w:val="32"/>
          <w:szCs w:val="32"/>
        </w:rPr>
        <w:t xml:space="preserve"> свой ЛОР</w:t>
      </w:r>
      <w:ins w:id="111" w:author="RePack by SPecialiST" w:date="2017-04-26T11:06:00Z">
        <w:r w:rsidR="00F92142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12" w:author="RePack by SPecialiST" w:date="2017-04-26T11:06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1419C1">
        <w:rPr>
          <w:rFonts w:ascii="Times New Roman" w:hAnsi="Times New Roman" w:cs="Times New Roman"/>
          <w:sz w:val="32"/>
          <w:szCs w:val="32"/>
        </w:rPr>
        <w:t>центр на Одеон</w:t>
      </w:r>
      <w:ins w:id="113" w:author="RePack by SPecialiST" w:date="2017-04-26T11:07:00Z">
        <w:r w:rsidR="00F92142">
          <w:rPr>
            <w:rFonts w:ascii="Times New Roman" w:hAnsi="Times New Roman" w:cs="Times New Roman"/>
            <w:sz w:val="32"/>
            <w:szCs w:val="32"/>
          </w:rPr>
          <w:t>с</w:t>
        </w:r>
      </w:ins>
      <w:r w:rsidRPr="001419C1">
        <w:rPr>
          <w:rFonts w:ascii="Times New Roman" w:hAnsi="Times New Roman" w:cs="Times New Roman"/>
          <w:sz w:val="32"/>
          <w:szCs w:val="32"/>
        </w:rPr>
        <w:t>пла</w:t>
      </w:r>
      <w:del w:id="114" w:author="RePack by SPecialiST" w:date="2017-04-26T11:07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т</w:delText>
        </w:r>
      </w:del>
      <w:r w:rsidRPr="001419C1">
        <w:rPr>
          <w:rFonts w:ascii="Times New Roman" w:hAnsi="Times New Roman" w:cs="Times New Roman"/>
          <w:sz w:val="32"/>
          <w:szCs w:val="32"/>
        </w:rPr>
        <w:t>ц в Мюнхене. В данном центре оказывается огромный спектр услуг в диагностике и лечении любых патологий ЛОР</w:t>
      </w:r>
      <w:ins w:id="115" w:author="RePack by SPecialiST" w:date="2017-04-26T11:07:00Z">
        <w:r w:rsidR="00F92142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16" w:author="RePack by SPecialiST" w:date="2017-04-26T11:07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1419C1">
        <w:rPr>
          <w:rFonts w:ascii="Times New Roman" w:hAnsi="Times New Roman" w:cs="Times New Roman"/>
          <w:sz w:val="32"/>
          <w:szCs w:val="32"/>
        </w:rPr>
        <w:t>органов, а также ЛОР</w:t>
      </w:r>
      <w:ins w:id="117" w:author="RePack by SPecialiST" w:date="2017-04-26T11:07:00Z">
        <w:r w:rsidR="00F92142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18" w:author="RePack by SPecialiST" w:date="2017-04-26T11:07:00Z">
        <w:r w:rsidRPr="001419C1" w:rsidDel="00F92142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1419C1">
        <w:rPr>
          <w:rFonts w:ascii="Times New Roman" w:hAnsi="Times New Roman" w:cs="Times New Roman"/>
          <w:sz w:val="32"/>
          <w:szCs w:val="32"/>
        </w:rPr>
        <w:t>центр считается од</w:t>
      </w:r>
      <w:ins w:id="119" w:author="RePack by SPecialiST" w:date="2017-04-26T11:08:00Z">
        <w:r w:rsidR="000070EA">
          <w:rPr>
            <w:rFonts w:ascii="Times New Roman" w:hAnsi="Times New Roman" w:cs="Times New Roman"/>
            <w:sz w:val="32"/>
            <w:szCs w:val="32"/>
          </w:rPr>
          <w:t>ним</w:t>
        </w:r>
      </w:ins>
      <w:del w:id="120" w:author="RePack by SPecialiST" w:date="2017-04-26T11:08:00Z">
        <w:r w:rsidRPr="001419C1" w:rsidDel="000070EA">
          <w:rPr>
            <w:rFonts w:ascii="Times New Roman" w:hAnsi="Times New Roman" w:cs="Times New Roman"/>
            <w:sz w:val="32"/>
            <w:szCs w:val="32"/>
          </w:rPr>
          <w:delText>ин</w:delText>
        </w:r>
      </w:del>
      <w:r w:rsidRPr="001419C1">
        <w:rPr>
          <w:rFonts w:ascii="Times New Roman" w:hAnsi="Times New Roman" w:cs="Times New Roman"/>
          <w:sz w:val="32"/>
          <w:szCs w:val="32"/>
        </w:rPr>
        <w:t xml:space="preserve"> из первых в Мюнхене для оказания ЛОР</w:t>
      </w:r>
      <w:ins w:id="121" w:author="RePack by SPecialiST" w:date="2017-04-26T11:08:00Z">
        <w:r w:rsidR="000070EA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22" w:author="RePack by SPecialiST" w:date="2017-04-26T11:08:00Z">
        <w:r w:rsidRPr="001419C1" w:rsidDel="000070EA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1419C1">
        <w:rPr>
          <w:rFonts w:ascii="Times New Roman" w:hAnsi="Times New Roman" w:cs="Times New Roman"/>
          <w:sz w:val="32"/>
          <w:szCs w:val="32"/>
        </w:rPr>
        <w:t>помощи дайверам.</w:t>
      </w:r>
    </w:p>
    <w:p w:rsidR="00862E22" w:rsidRPr="001419C1" w:rsidRDefault="00862E22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 2013 года Кристоф Клингманн</w:t>
      </w:r>
      <w:ins w:id="123" w:author="RePack by SPecialiST" w:date="2017-04-26T11:11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помимо руководства клиникой</w:t>
      </w:r>
      <w:ins w:id="124" w:author="RePack by SPecialiST" w:date="2017-04-26T11:11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проводит подготовку</w:t>
      </w: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студентов, ординаторов и аспирантов </w:t>
      </w:r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для работы в качестве ЛОР</w:t>
      </w:r>
      <w:ins w:id="125" w:author="RePack by SPecialiST" w:date="2017-04-26T11:11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26" w:author="RePack by SPecialiST" w:date="2017-04-26T11:11:00Z">
        <w:r w:rsidR="004758C2"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врачей. </w:t>
      </w:r>
      <w:r w:rsidR="00F017E7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Также он готовит лекции и курсы международного уровня, выступает на различных конференциях и форумах. </w:t>
      </w:r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Кроме того</w:t>
      </w:r>
      <w:ins w:id="127" w:author="RePack by SPecialiST" w:date="2017-04-26T11:11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 2015 года Кристоф является руководителем международного форума по ЛОР</w:t>
      </w:r>
      <w:ins w:id="128" w:author="RePack by SPecialiST" w:date="2017-04-26T11:11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29" w:author="RePack by SPecialiST" w:date="2017-04-26T11:11:00Z">
        <w:r w:rsidR="004758C2"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4758C2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заболеваниям в Мюнхене.</w:t>
      </w:r>
    </w:p>
    <w:p w:rsidR="00F017E7" w:rsidRPr="001419C1" w:rsidRDefault="00F017E7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Под руководством врача Кристофа Клингманна написано большое количество книг, статей и монографий о ЛОР</w:t>
      </w:r>
      <w:ins w:id="130" w:author="RePack by SPecialiST" w:date="2017-04-26T11:12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31" w:author="RePack by SPecialiST" w:date="2017-04-26T11:12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проблемах у дайверов, летчиков, а также описаны диагностика и лечение ЛОР</w:t>
      </w:r>
      <w:ins w:id="132" w:author="RePack by SPecialiST" w:date="2017-04-26T11:12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33" w:author="RePack by SPecialiST" w:date="2017-04-26T11:12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патологий у взрослых и детей. Его вклад в развитие микрохирургии</w:t>
      </w:r>
      <w:ins w:id="134" w:author="RePack by SPecialiST" w:date="2017-04-26T11:14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и </w:t>
        </w:r>
      </w:ins>
      <w:del w:id="135" w:author="RePack by SPecialiST" w:date="2017-04-26T11:14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,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мини</w:t>
      </w:r>
      <w:del w:id="136" w:author="RePack by SPecialiST" w:date="2017-04-26T11:13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инвазивны</w:t>
      </w:r>
      <w:ins w:id="137" w:author="RePack by SPecialiST" w:date="2017-04-26T11:14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х</w:t>
        </w:r>
      </w:ins>
      <w:del w:id="138" w:author="RePack by SPecialiST" w:date="2017-04-26T11:14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е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операци</w:t>
      </w:r>
      <w:ins w:id="139" w:author="RePack by SPecialiST" w:date="2017-04-26T11:14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й</w:t>
        </w:r>
      </w:ins>
      <w:del w:id="140" w:author="RePack by SPecialiST" w:date="2017-04-26T11:14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и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огромен. Основной акцент доктор Кристоф Клингманн делает на функциональную и эстетическую сторону вопроса</w:t>
      </w:r>
      <w:ins w:id="141" w:author="RePack by SPecialiST" w:date="2017-04-26T11:16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, так как иногда </w:t>
        </w:r>
      </w:ins>
      <w:del w:id="142" w:author="RePack by SPecialiST" w:date="2017-04-26T11:16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. Порой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после лечения пациентам необходимо восстановить эстетическую красоту, которая является залогом быстрой реабилитации.</w:t>
      </w:r>
    </w:p>
    <w:p w:rsidR="00F017E7" w:rsidRPr="001419C1" w:rsidRDefault="00075649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Доктор Кристоф Клингманн обладает знаниями и навыками </w:t>
      </w:r>
      <w:del w:id="143" w:author="RePack by SPecialiST" w:date="2017-04-26T11:17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при </w:delText>
        </w:r>
      </w:del>
      <w:ins w:id="144" w:author="RePack by SPecialiST" w:date="2017-04-26T11:17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в</w:t>
        </w:r>
        <w:r w:rsidR="000070EA" w:rsidRPr="001419C1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лечении хронических и острых болезней уха, горла, носа</w:t>
      </w:r>
      <w:r w:rsidR="001C7650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, околоносовых пазух. Также проводит пластические операции по коррекции ушей и носа. Помимо этого</w:t>
      </w:r>
      <w:ins w:id="145" w:author="RePack by SPecialiST" w:date="2017-04-26T11:17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="001C7650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занимается хирургией головы и шеи, удаляя различные опухоли и образования. </w:t>
      </w:r>
    </w:p>
    <w:p w:rsidR="00F017E7" w:rsidRPr="001419C1" w:rsidRDefault="001C7650" w:rsidP="001419C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Кристоф Клингманн отбира</w:t>
      </w:r>
      <w:ins w:id="146" w:author="RePack by SPecialiST" w:date="2017-04-26T11:18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ет</w:t>
        </w:r>
      </w:ins>
      <w:del w:id="147" w:author="RePack by SPecialiST" w:date="2017-04-26T11:18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л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свой ЛОР</w:t>
      </w:r>
      <w:ins w:id="148" w:author="RePack by SPecialiST" w:date="2017-04-26T11:17:00Z">
        <w:r w:rsidR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49" w:author="RePack by SPecialiST" w:date="2017-04-26T11:17:00Z">
        <w:r w:rsidRPr="001419C1" w:rsidDel="000070EA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центр врачей только высшей квалификации с богатым опытом работы.</w:t>
      </w:r>
    </w:p>
    <w:p w:rsidR="001C7650" w:rsidRPr="001419C1" w:rsidRDefault="00874D3D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Доктор Кристоф Клингманн выполнил около двух тысяч операций в области уха, горла, носа, придаточных пазух. Врач имеет почти тридцатилетний опыт работы в качестве специалиста по водолазной и гипербарической медицине, не только накапливая практику, но и делясь знаниями с молодыми врачами и студентами.</w:t>
      </w:r>
      <w:r w:rsidR="00BB5DED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Его книга «Современная водолазная медицина» пользуется огромным спросом среди дайверов, ныряльщиков, ЛОР</w:t>
      </w:r>
      <w:ins w:id="150" w:author="RePack by SPecialiST" w:date="2017-04-26T11:19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51" w:author="RePack by SPecialiST" w:date="2017-04-26T11:19:00Z">
        <w:r w:rsidR="00BB5DED"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="00BB5DED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врачей и людей, занимающихся </w:t>
      </w:r>
      <w:r w:rsidR="00934000"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водолазной медициной. Также доктор Клингманн далеко продвинулся в лечении аллергологических болезней и нарушений сна.</w:t>
      </w:r>
    </w:p>
    <w:p w:rsidR="003A6918" w:rsidRDefault="00934000" w:rsidP="001419C1">
      <w:pPr>
        <w:shd w:val="clear" w:color="auto" w:fill="FFFFFF"/>
        <w:spacing w:after="0" w:line="360" w:lineRule="auto"/>
        <w:ind w:firstLine="708"/>
        <w:outlineLvl w:val="0"/>
        <w:rPr>
          <w:ins w:id="152" w:author="RePack by SPecialiST" w:date="2017-04-26T11:20:00Z"/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Постоянное совершенствование и обмен опытом Кристоф реализует</w:t>
      </w:r>
      <w:ins w:id="153" w:author="RePack by SPecialiST" w:date="2017-04-26T11:19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del w:id="154" w:author="RePack by SPecialiST" w:date="2017-04-26T11:19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в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участ</w:t>
      </w:r>
      <w:ins w:id="155" w:author="RePack by SPecialiST" w:date="2017-04-26T11:19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вуя</w:t>
        </w:r>
      </w:ins>
      <w:del w:id="156" w:author="RePack by SPecialiST" w:date="2017-04-26T11:19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ии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различных конференциях, где он является членом руководяще</w:t>
      </w:r>
      <w:ins w:id="157" w:author="RePack by SPecialiST" w:date="2017-04-26T11:20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го</w:t>
        </w:r>
      </w:ins>
      <w:del w:id="158" w:author="RePack by SPecialiST" w:date="2017-04-26T11:20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й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состава. </w:t>
      </w:r>
    </w:p>
    <w:p w:rsidR="004758C2" w:rsidRPr="001419C1" w:rsidRDefault="00934000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>С 2012 года Кристоф Клингманн является членом Немецкого профессионального общества ЛОР</w:t>
      </w:r>
      <w:del w:id="159" w:author="RePack by SPecialiST" w:date="2017-04-26T11:20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специалистов, </w:t>
      </w:r>
      <w:del w:id="160" w:author="RePack by SPecialiST" w:date="2017-04-26T11:21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кроме того, находится в составе</w:delText>
        </w:r>
      </w:del>
      <w:ins w:id="161" w:author="RePack by SPecialiST" w:date="2017-04-26T11:21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членом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Академии ЛОР</w:t>
      </w:r>
      <w:ins w:id="162" w:author="RePack by SPecialiST" w:date="2017-04-26T11:21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63" w:author="RePack by SPecialiST" w:date="2017-04-26T11:21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врачей Германии, Медицинской ассоциации аллергологов. Помимо этого</w:t>
      </w:r>
      <w:ins w:id="164" w:author="RePack by SPecialiST" w:date="2017-04-26T11:21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он входит в состав обществ по водолазной и гипербарической медицине Германии</w:t>
      </w:r>
      <w:ins w:id="165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и </w:t>
        </w:r>
      </w:ins>
      <w:del w:id="166" w:author="RePack by SPecialiST" w:date="2017-04-26T11:22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,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Южной части Тихого океана.</w:t>
      </w:r>
    </w:p>
    <w:p w:rsidR="00B531D6" w:rsidRPr="001419C1" w:rsidRDefault="00B531D6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Помимо развития и работы в своем ЛОР</w:t>
      </w:r>
      <w:ins w:id="167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 xml:space="preserve"> </w:t>
        </w:r>
      </w:ins>
      <w:del w:id="168" w:author="RePack by SPecialiST" w:date="2017-04-26T11:22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центре</w:t>
      </w:r>
      <w:ins w:id="169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 xml:space="preserve"> доктор дополнительно работает в ЛОР</w:t>
      </w:r>
      <w:ins w:id="170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 xml:space="preserve"> </w:t>
        </w:r>
      </w:ins>
      <w:del w:id="171" w:author="RePack by SPecialiST" w:date="2017-04-26T11:22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клинике имени Гертнера. В клинике оказывают помощь при различных патологиях уха, горла и носа, а также проводятся операции по пластике носа, ушей. Больница так</w:t>
      </w:r>
      <w:ins w:id="172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 xml:space="preserve"> 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же</w:t>
      </w:r>
      <w:ins w:id="173" w:author="RePack by SPecialiST" w:date="2017-04-26T11:22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 xml:space="preserve"> как и ЛОР-центр расположена в Мюнхене. Ее работа началась еще в 1953 году.</w:t>
      </w:r>
    </w:p>
    <w:p w:rsidR="00B531D6" w:rsidRPr="001419C1" w:rsidRDefault="00B531D6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Каждый год в клинике Гертнера выполняется около 500 операци</w:t>
      </w:r>
      <w:ins w:id="174" w:author="RePack by SPecialiST" w:date="2017-04-26T11:23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>й</w:t>
        </w:r>
      </w:ins>
      <w:del w:id="175" w:author="RePack by SPecialiST" w:date="2017-04-26T11:23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delText>и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 xml:space="preserve"> по поводу отитов разной степени тяжести, перитонзиллярных абсцессов. Кроме того</w:t>
      </w:r>
      <w:ins w:id="176" w:author="RePack by SPecialiST" w:date="2017-04-26T11:23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highlight w:val="yellow"/>
            <w:lang w:eastAsia="ru-RU"/>
          </w:rPr>
          <w:t>,</w:t>
        </w:r>
      </w:ins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 xml:space="preserve"> клиника занимается консервативным лечением больных с параличом лицевого нерва и различных воспалений ротовой полости.</w:t>
      </w:r>
    </w:p>
    <w:p w:rsidR="00986517" w:rsidRPr="001419C1" w:rsidRDefault="00B531D6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 xml:space="preserve">С 1999 года в клинике доктора Гертнера функционирует специальная программа по восстановлению слуха, в которой активное участие принимает доктор Клингманн, внедряя современные методики лечения снижения слуха. Также доктор Клингманн на базе клиники имени Гертнера проводит различные пластические операции по изменению форм ушей и носа, пластике лица. В клинике </w:t>
      </w:r>
      <w:r w:rsidR="00986517" w:rsidRPr="001419C1">
        <w:rPr>
          <w:rFonts w:ascii="Times New Roman" w:eastAsia="Times New Roman" w:hAnsi="Times New Roman" w:cs="Times New Roman"/>
          <w:kern w:val="36"/>
          <w:sz w:val="32"/>
          <w:szCs w:val="32"/>
          <w:highlight w:val="yellow"/>
          <w:lang w:eastAsia="ru-RU"/>
        </w:rPr>
        <w:t>проводят удаление татуировок, шрамов и рубцов.</w:t>
      </w:r>
    </w:p>
    <w:p w:rsidR="003A6918" w:rsidRDefault="00986517" w:rsidP="001419C1">
      <w:pPr>
        <w:shd w:val="clear" w:color="auto" w:fill="FFFFFF"/>
        <w:spacing w:after="0" w:line="360" w:lineRule="auto"/>
        <w:ind w:firstLine="708"/>
        <w:outlineLvl w:val="0"/>
        <w:rPr>
          <w:ins w:id="177" w:author="RePack by SPecialiST" w:date="2017-04-26T11:25:00Z"/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Доктор Кристоф Клингманн – врач, который посвятил </w:t>
      </w:r>
      <w:del w:id="178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всего 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себя помощи людям в диагностике и лечении обширного спектра ЛОР</w:t>
      </w:r>
      <w:ins w:id="179" w:author="RePack by SPecialiST" w:date="2017-04-26T11:25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 xml:space="preserve"> </w:t>
        </w:r>
      </w:ins>
      <w:del w:id="180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-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заболеваний. </w:t>
      </w:r>
    </w:p>
    <w:p w:rsidR="00986517" w:rsidRPr="001419C1" w:rsidRDefault="00986517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 его клинике любой пациент получит необходимое лечение и помощь. </w:t>
      </w:r>
      <w:del w:id="181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 xml:space="preserve">Для </w:delText>
        </w:r>
      </w:del>
      <w:ins w:id="182" w:author="RePack by SPecialiST" w:date="2017-04-26T11:25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Б</w:t>
        </w:r>
      </w:ins>
      <w:del w:id="183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б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олее подро</w:t>
      </w:r>
      <w:bookmarkStart w:id="184" w:name="_GoBack"/>
      <w:bookmarkEnd w:id="184"/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бн</w:t>
      </w:r>
      <w:ins w:id="185" w:author="RePack by SPecialiST" w:date="2017-04-26T11:25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ую</w:t>
        </w:r>
      </w:ins>
      <w:del w:id="186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ой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информаци</w:t>
      </w:r>
      <w:ins w:id="187" w:author="RePack by SPecialiST" w:date="2017-04-26T11:25:00Z">
        <w:r w:rsidR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ю</w:t>
        </w:r>
      </w:ins>
      <w:del w:id="188" w:author="RePack by SPecialiST" w:date="2017-04-26T11:25:00Z">
        <w:r w:rsidRPr="001419C1" w:rsidDel="003A6918">
          <w:rPr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delText>и</w:delText>
        </w:r>
      </w:del>
      <w:r w:rsidRPr="001419C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об услугах клиники можно получить на сайте ……</w:t>
      </w:r>
    </w:p>
    <w:p w:rsidR="00B531D6" w:rsidRPr="001419C1" w:rsidRDefault="00B531D6" w:rsidP="001419C1">
      <w:pPr>
        <w:shd w:val="clear" w:color="auto" w:fill="FFFFFF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sectPr w:rsidR="00B531D6" w:rsidRPr="001419C1" w:rsidSect="00EC7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9F" w:rsidRDefault="0077359F" w:rsidP="00F230D1">
      <w:pPr>
        <w:spacing w:after="0" w:line="240" w:lineRule="auto"/>
      </w:pPr>
      <w:r>
        <w:separator/>
      </w:r>
    </w:p>
  </w:endnote>
  <w:endnote w:type="continuationSeparator" w:id="0">
    <w:p w:rsidR="0077359F" w:rsidRDefault="0077359F" w:rsidP="00F2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9F" w:rsidRDefault="0077359F" w:rsidP="00F230D1">
      <w:pPr>
        <w:spacing w:after="0" w:line="240" w:lineRule="auto"/>
      </w:pPr>
      <w:r>
        <w:separator/>
      </w:r>
    </w:p>
  </w:footnote>
  <w:footnote w:type="continuationSeparator" w:id="0">
    <w:p w:rsidR="0077359F" w:rsidRDefault="0077359F" w:rsidP="00F2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505E"/>
    <w:multiLevelType w:val="multilevel"/>
    <w:tmpl w:val="E22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C5228"/>
    <w:multiLevelType w:val="multilevel"/>
    <w:tmpl w:val="0DD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B24AD"/>
    <w:multiLevelType w:val="multilevel"/>
    <w:tmpl w:val="5FA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0D1"/>
    <w:rsid w:val="00003DFF"/>
    <w:rsid w:val="000070EA"/>
    <w:rsid w:val="00061ECA"/>
    <w:rsid w:val="00075649"/>
    <w:rsid w:val="001143A7"/>
    <w:rsid w:val="001419C1"/>
    <w:rsid w:val="0015416F"/>
    <w:rsid w:val="0016591F"/>
    <w:rsid w:val="00165F5A"/>
    <w:rsid w:val="001817D8"/>
    <w:rsid w:val="001A3941"/>
    <w:rsid w:val="001C7650"/>
    <w:rsid w:val="001D1943"/>
    <w:rsid w:val="00241A4E"/>
    <w:rsid w:val="00290D0D"/>
    <w:rsid w:val="002B0A52"/>
    <w:rsid w:val="00362A12"/>
    <w:rsid w:val="003A6918"/>
    <w:rsid w:val="0044329F"/>
    <w:rsid w:val="004758C2"/>
    <w:rsid w:val="0048080C"/>
    <w:rsid w:val="004A1FC2"/>
    <w:rsid w:val="004B2BE9"/>
    <w:rsid w:val="00507038"/>
    <w:rsid w:val="0054529A"/>
    <w:rsid w:val="0056444B"/>
    <w:rsid w:val="005C715A"/>
    <w:rsid w:val="006467D2"/>
    <w:rsid w:val="00690D3D"/>
    <w:rsid w:val="006B1438"/>
    <w:rsid w:val="00763D0E"/>
    <w:rsid w:val="0077359F"/>
    <w:rsid w:val="00783C8E"/>
    <w:rsid w:val="007F5517"/>
    <w:rsid w:val="00862E22"/>
    <w:rsid w:val="00874D3D"/>
    <w:rsid w:val="00934000"/>
    <w:rsid w:val="00986517"/>
    <w:rsid w:val="00A124CE"/>
    <w:rsid w:val="00A86486"/>
    <w:rsid w:val="00AB5BC8"/>
    <w:rsid w:val="00AF07B3"/>
    <w:rsid w:val="00B121C7"/>
    <w:rsid w:val="00B46CFB"/>
    <w:rsid w:val="00B531D6"/>
    <w:rsid w:val="00B72634"/>
    <w:rsid w:val="00BB5DED"/>
    <w:rsid w:val="00BE4A97"/>
    <w:rsid w:val="00C86DC8"/>
    <w:rsid w:val="00C95D2F"/>
    <w:rsid w:val="00CB7448"/>
    <w:rsid w:val="00CF1848"/>
    <w:rsid w:val="00E46B8E"/>
    <w:rsid w:val="00E83FBF"/>
    <w:rsid w:val="00EC7B2C"/>
    <w:rsid w:val="00F017E7"/>
    <w:rsid w:val="00F230D1"/>
    <w:rsid w:val="00F9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34"/>
  </w:style>
  <w:style w:type="paragraph" w:styleId="1">
    <w:name w:val="heading 1"/>
    <w:basedOn w:val="a"/>
    <w:link w:val="10"/>
    <w:uiPriority w:val="9"/>
    <w:qFormat/>
    <w:rsid w:val="00F23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3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3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0D1"/>
  </w:style>
  <w:style w:type="paragraph" w:styleId="a6">
    <w:name w:val="footer"/>
    <w:basedOn w:val="a"/>
    <w:link w:val="a7"/>
    <w:uiPriority w:val="99"/>
    <w:unhideWhenUsed/>
    <w:rsid w:val="00F2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30D1"/>
  </w:style>
  <w:style w:type="character" w:customStyle="1" w:styleId="30">
    <w:name w:val="Заголовок 3 Знак"/>
    <w:basedOn w:val="a0"/>
    <w:link w:val="3"/>
    <w:uiPriority w:val="9"/>
    <w:semiHidden/>
    <w:rsid w:val="001A3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1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941"/>
  </w:style>
  <w:style w:type="character" w:customStyle="1" w:styleId="credit">
    <w:name w:val="credit"/>
    <w:basedOn w:val="a0"/>
    <w:rsid w:val="001A3941"/>
  </w:style>
  <w:style w:type="character" w:styleId="a8">
    <w:name w:val="Hyperlink"/>
    <w:basedOn w:val="a0"/>
    <w:uiPriority w:val="99"/>
    <w:semiHidden/>
    <w:unhideWhenUsed/>
    <w:rsid w:val="001A3941"/>
    <w:rPr>
      <w:color w:val="0000FF"/>
      <w:u w:val="single"/>
    </w:rPr>
  </w:style>
  <w:style w:type="character" w:customStyle="1" w:styleId="fa">
    <w:name w:val="fa"/>
    <w:basedOn w:val="a0"/>
    <w:rsid w:val="001A3941"/>
  </w:style>
  <w:style w:type="paragraph" w:styleId="a9">
    <w:name w:val="Balloon Text"/>
    <w:basedOn w:val="a"/>
    <w:link w:val="aa"/>
    <w:uiPriority w:val="99"/>
    <w:semiHidden/>
    <w:unhideWhenUsed/>
    <w:rsid w:val="001A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3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3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0D1"/>
  </w:style>
  <w:style w:type="paragraph" w:styleId="a6">
    <w:name w:val="footer"/>
    <w:basedOn w:val="a"/>
    <w:link w:val="a7"/>
    <w:uiPriority w:val="99"/>
    <w:unhideWhenUsed/>
    <w:rsid w:val="00F2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30D1"/>
  </w:style>
  <w:style w:type="character" w:customStyle="1" w:styleId="30">
    <w:name w:val="Заголовок 3 Знак"/>
    <w:basedOn w:val="a0"/>
    <w:link w:val="3"/>
    <w:uiPriority w:val="9"/>
    <w:semiHidden/>
    <w:rsid w:val="001A3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ad">
    <w:name w:val="lead"/>
    <w:basedOn w:val="a"/>
    <w:rsid w:val="001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941"/>
  </w:style>
  <w:style w:type="character" w:customStyle="1" w:styleId="credit">
    <w:name w:val="credit"/>
    <w:basedOn w:val="a0"/>
    <w:rsid w:val="001A3941"/>
  </w:style>
  <w:style w:type="character" w:styleId="a8">
    <w:name w:val="Hyperlink"/>
    <w:basedOn w:val="a0"/>
    <w:uiPriority w:val="99"/>
    <w:semiHidden/>
    <w:unhideWhenUsed/>
    <w:rsid w:val="001A3941"/>
    <w:rPr>
      <w:color w:val="0000FF"/>
      <w:u w:val="single"/>
    </w:rPr>
  </w:style>
  <w:style w:type="character" w:customStyle="1" w:styleId="fa">
    <w:name w:val="fa"/>
    <w:basedOn w:val="a0"/>
    <w:rsid w:val="001A3941"/>
  </w:style>
  <w:style w:type="paragraph" w:styleId="a9">
    <w:name w:val="Balloon Text"/>
    <w:basedOn w:val="a"/>
    <w:link w:val="aa"/>
    <w:uiPriority w:val="99"/>
    <w:semiHidden/>
    <w:unhideWhenUsed/>
    <w:rsid w:val="001A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9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2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8950">
              <w:marLeft w:val="0"/>
              <w:marRight w:val="0"/>
              <w:marTop w:val="225"/>
              <w:marBottom w:val="225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17596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1061</Words>
  <Characters>7051</Characters>
  <Application>Microsoft Office Word</Application>
  <DocSecurity>0</DocSecurity>
  <Lines>135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4</cp:revision>
  <dcterms:created xsi:type="dcterms:W3CDTF">2017-04-17T23:28:00Z</dcterms:created>
  <dcterms:modified xsi:type="dcterms:W3CDTF">2017-04-26T08:26:00Z</dcterms:modified>
</cp:coreProperties>
</file>